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04A" w:rsidRPr="00BC17C6" w:rsidRDefault="002B204A" w:rsidP="002B204A">
      <w:pPr>
        <w:jc w:val="center"/>
        <w:rPr>
          <w:sz w:val="4"/>
          <w:szCs w:val="4"/>
        </w:rPr>
      </w:pP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4"/>
          <w:szCs w:val="4"/>
        </w:rPr>
      </w:pP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BC17C6">
        <w:rPr>
          <w:rFonts w:ascii="Times New Roman" w:hAnsi="Times New Roman"/>
          <w:noProof/>
          <w:sz w:val="24"/>
          <w:szCs w:val="24"/>
        </w:rPr>
        <w:t>HEART OF TEXAS WORKFORCE DEVELOPMENT BOARD, INC.</w:t>
      </w:r>
    </w:p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C17C6">
        <w:rPr>
          <w:rFonts w:ascii="Times New Roman" w:hAnsi="Times New Roman"/>
          <w:b/>
          <w:noProof/>
          <w:sz w:val="28"/>
          <w:szCs w:val="28"/>
        </w:rPr>
        <w:t xml:space="preserve">ADMINISTRATIVE PROCEDURE </w:t>
      </w:r>
    </w:p>
    <w:tbl>
      <w:tblPr>
        <w:tblW w:w="968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000" w:firstRow="0" w:lastRow="0" w:firstColumn="0" w:lastColumn="0" w:noHBand="0" w:noVBand="0"/>
      </w:tblPr>
      <w:tblGrid>
        <w:gridCol w:w="3002"/>
        <w:gridCol w:w="2229"/>
        <w:gridCol w:w="2229"/>
        <w:gridCol w:w="2229"/>
      </w:tblGrid>
      <w:tr w:rsidR="00BC17C6" w:rsidRPr="00BC17C6" w:rsidTr="005603F1">
        <w:trPr>
          <w:cantSplit/>
          <w:trHeight w:val="695"/>
          <w:jc w:val="center"/>
        </w:trPr>
        <w:tc>
          <w:tcPr>
            <w:tcW w:w="3002" w:type="dxa"/>
            <w:tcBorders>
              <w:top w:val="thinThickSmallGap" w:sz="18" w:space="0" w:color="auto"/>
            </w:tcBorders>
            <w:vAlign w:val="center"/>
          </w:tcPr>
          <w:p w:rsidR="00BC17C6" w:rsidRPr="00BC17C6" w:rsidRDefault="00BC17C6" w:rsidP="00BC17C6">
            <w:pPr>
              <w:widowControl w:val="0"/>
              <w:kinsoku w:val="0"/>
              <w:spacing w:after="0" w:line="240" w:lineRule="auto"/>
              <w:ind w:right="-61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ID NO.: </w:t>
            </w:r>
            <w:r w:rsidRPr="00BC17C6">
              <w:rPr>
                <w:rFonts w:ascii="Times New Roman" w:eastAsia="Times New Roman" w:hAnsi="Times New Roman"/>
                <w:bCs/>
                <w:sz w:val="24"/>
                <w:szCs w:val="24"/>
              </w:rPr>
              <w:t>ADM PRO</w:t>
            </w: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C17C6">
              <w:rPr>
                <w:rFonts w:ascii="Times New Roman" w:eastAsia="Times New Roman" w:hAnsi="Times New Roman"/>
                <w:bCs/>
                <w:sz w:val="24"/>
                <w:szCs w:val="24"/>
              </w:rPr>
              <w:t>001-018</w:t>
            </w: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BC17C6" w:rsidRPr="00BC17C6" w:rsidRDefault="00F20CF2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0CF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Change 1</w:t>
            </w: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BC17C6" w:rsidRPr="00BC17C6" w:rsidRDefault="00BC17C6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DATE ISSUED: </w:t>
            </w:r>
          </w:p>
        </w:tc>
        <w:tc>
          <w:tcPr>
            <w:tcW w:w="2229" w:type="dxa"/>
            <w:tcBorders>
              <w:top w:val="thinThickSmallGap" w:sz="18" w:space="0" w:color="auto"/>
            </w:tcBorders>
            <w:vAlign w:val="center"/>
          </w:tcPr>
          <w:p w:rsidR="00BC17C6" w:rsidRDefault="00BC17C6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sz w:val="24"/>
                <w:szCs w:val="24"/>
              </w:rPr>
              <w:t>March 21, 2018</w:t>
            </w:r>
          </w:p>
          <w:p w:rsidR="00F20CF2" w:rsidRPr="00BC17C6" w:rsidRDefault="00F20CF2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ins w:id="0" w:author="Aquanetta Brobston" w:date="2019-01-29T11:26:00Z">
              <w:r>
                <w:rPr>
                  <w:rFonts w:ascii="Times New Roman" w:eastAsia="Times New Roman" w:hAnsi="Times New Roman"/>
                  <w:sz w:val="24"/>
                  <w:szCs w:val="24"/>
                </w:rPr>
                <w:t>Jan 21 2019</w:t>
              </w:r>
            </w:ins>
          </w:p>
        </w:tc>
      </w:tr>
      <w:tr w:rsidR="00BC17C6" w:rsidRPr="00BC17C6" w:rsidTr="005603F1">
        <w:trPr>
          <w:cantSplit/>
          <w:trHeight w:val="695"/>
          <w:jc w:val="center"/>
        </w:trPr>
        <w:tc>
          <w:tcPr>
            <w:tcW w:w="3002" w:type="dxa"/>
            <w:tcBorders>
              <w:bottom w:val="thickThinSmallGap" w:sz="18" w:space="0" w:color="auto"/>
            </w:tcBorders>
            <w:vAlign w:val="center"/>
          </w:tcPr>
          <w:p w:rsidR="00BC17C6" w:rsidRPr="00BC17C6" w:rsidRDefault="00BC17C6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PROGRAM: </w:t>
            </w:r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BC17C6" w:rsidRPr="00BC17C6" w:rsidRDefault="00BC17C6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7C6">
              <w:t xml:space="preserve"> </w:t>
            </w:r>
            <w:sdt>
              <w:sdtPr>
                <w:alias w:val="Program(s)"/>
                <w:tag w:val="Choose a Program(s)"/>
                <w:id w:val="-1445921679"/>
                <w:placeholder>
                  <w:docPart w:val="6973FEB2756342CC8071675E041F271C"/>
                </w:placeholder>
                <w:comboBox>
                  <w:listItem w:displayText="Choose a Program" w:value="Choose a Program"/>
                  <w:listItem w:displayText="ADMINISTRATION" w:value="ADMINISTRATION"/>
                  <w:listItem w:displayText="ADMINISTRATION; GENERAL PERFORMANCE" w:value="ADMINISTRATION; GENERAL PERFORMANCE"/>
                  <w:listItem w:displayText="ALL PROGRAMS" w:value="ALL PROGRAMS"/>
                  <w:listItem w:displayText="ALL PROGRAMS; TWIST" w:value="ALL PROGRAMS; TWIST"/>
                  <w:listItem w:displayText="ALL PROGRAMS; VETERANS" w:value="ALL PROGRAMS; VETERANS"/>
                  <w:listItem w:displayText="ARRA / TANF" w:value="ARRA / TANF"/>
                  <w:listItem w:displayText="AUTOMATION" w:value="AUTOMATION"/>
                  <w:listItem w:displayText="CHILD CARE SERICES" w:value="CHILD CARE SERICES"/>
                  <w:listItem w:displayText="CHILD CARE; FISCAL ALLOCATIONS; RECOVERY ACT" w:value="CHILD CARE; FISCAL ALLOCATIONS; RECOVERY ACT"/>
                  <w:listItem w:displayText="CHILD CARE; RECOVERY ACT" w:value="CHILD CARE; RECOVERY ACT"/>
                  <w:listItem w:displayText="CHILD CARE; TANF/CHOICES" w:value="CHILD CARE; TANF/CHOICES"/>
                  <w:listItem w:displayText="CHILD CARE; TANF/CHOICES; TWIST" w:value="CHILD CARE; TANF/CHOICES; TWIST"/>
                  <w:listItem w:displayText="CHILD CARE; TWIST" w:value="CHILD CARE; TWIST"/>
                  <w:listItem w:displayText="CHOICES" w:value="CHOICES"/>
                  <w:listItem w:displayText="CHOICES / FSE&amp;T" w:value="CHOICES / FSE&amp;T"/>
                  <w:listItem w:displayText="DISLOCATED WORKER; TAA; TWIST; UI, WIA" w:value="DISLOCATED WORKER; TAA; TWIST; UI, WIA"/>
                  <w:listItem w:displayText="DISLOCATED WORKER; TWIST; WIA" w:value="DISLOCATED WORKER; TWIST; WIA"/>
                  <w:listItem w:displayText="EQUAL OPPORTUNITY" w:value="EQUAL OPPORTUNITY"/>
                  <w:listItem w:displayText="EMPLOYMENT SERVICES" w:value="EMPLOYMENT SERVICES"/>
                  <w:listItem w:displayText="EMPLOYMENT SERVICES; RRES; UI; WIT.COM" w:value="EMPLOYMENT SERVICES; RRES; UI; WIT.COM"/>
                  <w:listItem w:displayText="EMPLOYMENT SERVICES; TAA; TWIST; WIA" w:value="EMPLOYMENT SERVICES; TAA; TWIST; WIA"/>
                  <w:listItem w:displayText="FS" w:value="FS"/>
                  <w:listItem w:displayText="FISCAL - ADMIN; ALLOCATIONS" w:value="FISCAL - ADMIN; ALLOCATIONS"/>
                  <w:listItem w:displayText="FISCAL - ALLOCATIONS; SNAP E&amp;T" w:value="FISCAL - ALLOCATIONS; SNAP E&amp;T"/>
                  <w:listItem w:displayText="FISCAL - ALLOCATIONS; WIA" w:value="FISCAL - ALLOCATIONS; WIA"/>
                  <w:listItem w:displayText="FINANCIAL REPORTING" w:value="FINANCIAL REPORTING"/>
                  <w:listItem w:displayText="FINANCIAL REPORTING; RECOVERY ACT" w:value="FINANCIAL REPORTING; RECOVERY ACT"/>
                  <w:listItem w:displayText="FISCAL - ADMIN" w:value="FISCAL - ADMIN"/>
                  <w:listItem w:displayText="iNVESTMENT" w:value="iNVESTMENT"/>
                  <w:listItem w:displayText="PERFORMANCE" w:value="PERFORMANCE"/>
                  <w:listItem w:displayText="PROCUREMENT" w:value="PROCUREMENT"/>
                  <w:listItem w:displayText="PROJECT RIO" w:value="PROJECT RIO"/>
                  <w:listItem w:displayText="PROJECT RIO; TWIST" w:value="PROJECT RIO; TWIST"/>
                  <w:listItem w:displayText="SNAP E&amp;T" w:value="SNAP E&amp;T"/>
                  <w:listItem w:displayText="TAA" w:value="TAA"/>
                  <w:listItem w:displayText="TAA/TWIST" w:value="TAA/TWIST"/>
                  <w:listItem w:displayText="TANF" w:value="TANF"/>
                  <w:listItem w:displayText="TANF/CHOICES" w:value="TANF/CHOICES"/>
                  <w:listItem w:displayText="TANF/CHOICES; TWIST" w:value="TANF/CHOICES; TWIST"/>
                  <w:listItem w:displayText="TANF/CHOICES; TWIST; WIT.COM" w:value="TANF/CHOICES; TWIST; WIT.COM"/>
                  <w:listItem w:displayText="TANF / WIA" w:value="TANF / WIA"/>
                  <w:listItem w:displayText="TANF / WIA / TEXANS BACK TO WORK" w:value="TANF / WIA / TEXANS BACK TO WORK"/>
                  <w:listItem w:displayText="UNEMPLOYMENT INSURANCE" w:value="UNEMPLOYMENT INSURANCE"/>
                  <w:listItem w:displayText="WAGNER-PEYSER" w:value="WAGNER-PEYSER"/>
                  <w:listItem w:displayText="WORKFORCE INVESTMENT ACT" w:value="WORKFORCE INVESTMENT ACT"/>
                  <w:listItem w:displayText="WORKFORCE INVESTMENT ACT - ADULT, YOUTH" w:value="WORKFORCE INVESTMENT ACT - ADULT, YOUTH"/>
                  <w:listItem w:displayText="WORKFORCE INVESTMENT ACT; CHOICES" w:value="WORKFORCE INVESTMENT ACT; CHOICES"/>
                  <w:listItem w:displayText="WORKFORCE INVESTMENT ACT; TWIST" w:value="WORKFORCE INVESTMENT ACT; TWIST"/>
                  <w:listItem w:displayText="WORKFORCE INVESTMENT ACT; TRAINING" w:value="WORKFORCE INVESTMENT ACT; TRAINING"/>
                  <w:listItem w:displayText="WTW" w:value="WTW"/>
                  <w:listItem w:displayText="YOUTH SERVICES" w:value="YOUTH SERVICES"/>
                </w:comboBox>
              </w:sdtPr>
              <w:sdtEndPr/>
              <w:sdtContent>
                <w:r w:rsidRPr="00BC17C6">
                  <w:t>ALL PROGRAMS</w:t>
                </w:r>
              </w:sdtContent>
            </w:sdt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BC17C6" w:rsidRPr="00BC17C6" w:rsidRDefault="00BC17C6" w:rsidP="00BC17C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7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KEYWORD:           </w:t>
            </w:r>
          </w:p>
        </w:tc>
        <w:tc>
          <w:tcPr>
            <w:tcW w:w="2229" w:type="dxa"/>
            <w:tcBorders>
              <w:bottom w:val="thickThinSmallGap" w:sz="18" w:space="0" w:color="auto"/>
            </w:tcBorders>
            <w:vAlign w:val="center"/>
          </w:tcPr>
          <w:p w:rsidR="00BC17C6" w:rsidRPr="00BC17C6" w:rsidRDefault="00BC17C6" w:rsidP="00BC17C6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7C6">
              <w:rPr>
                <w:color w:val="808080"/>
              </w:rPr>
              <w:t xml:space="preserve"> </w:t>
            </w:r>
            <w:sdt>
              <w:sdtPr>
                <w:rPr>
                  <w:color w:val="808080"/>
                </w:rPr>
                <w:alias w:val="KEYWORD(S)"/>
                <w:tag w:val="KEYWORD(S)"/>
                <w:id w:val="-1420787672"/>
                <w:placeholder>
                  <w:docPart w:val="6973FEB2756342CC8071675E041F271C"/>
                </w:placeholder>
                <w:dropDownList>
                  <w:listItem w:displayText="Choose a Keyword" w:value="Choose a Keyword"/>
                  <w:listItem w:displayText="AUTOMATION ADMINISTRATION" w:value="AUTOMATION ADMINISTRATION"/>
                  <w:listItem w:displayText="CHILD PROTECTIVE SERVICES" w:value="CHILD PROTECTIVE SERVICES"/>
                  <w:listItem w:displayText="CHILD SUPPORT &amp; OAG" w:value="CHILD SUPPORT &amp; OAG"/>
                  <w:listItem w:displayText="CHOICES  " w:value="CHOICES  "/>
                  <w:listItem w:displayText="CHOICES GUIDE" w:value="CHOICES GUIDE"/>
                  <w:listItem w:displayText="CHILDREN WITH DISABILITIES INCLUSION RATE" w:value="CHILDREN WITH DISABILITIES INCLUSION RATE"/>
                  <w:listItem w:displayText="COMPLAINTS" w:value="COMPLAINTS"/>
                  <w:listItem w:displayText="CONTRACTOR USE - CHOICES PERFORMANCE CAP OUTREACH" w:value="CONTRACTOR USE - CHOICES PERFORMANCE CAP OUTREACH"/>
                  <w:listItem w:displayText="CONTRACTOR USE - CHOICES PERFORMANCE CAP TIMELY DATA ENTRY" w:value="CONTRACTOR USE - CHOICES PERFORMANCE CAP TIMELY DATA ENTRY"/>
                  <w:listItem w:displayText="CONTRACTOR USE - CHOICES PERFORMANCE CAP WEEKLY, REVIEWS" w:value="CONTRACTOR USE - CHOICES PERFORMANCE CAP WEEKLY, REVIEWS"/>
                  <w:listItem w:displayText="DOCUMENT RETENTION" w:value="DOCUMENT RETENTION"/>
                  <w:listItem w:displayText="ELECTRONIC FILES" w:value="ELECTRONIC FILES"/>
                  <w:listItem w:displayText="EMPLOYMENT SERVICES GUIDE" w:value="EMPLOYMENT SERVICES GUIDE"/>
                  <w:listItem w:displayText="FRAUD &amp; ABUSE" w:value="FRAUD &amp; ABUSE"/>
                  <w:listItem w:displayText="INVESTMENT FUND BALANCE" w:value="INVESTMENT FUND BALANCE"/>
                  <w:listItem w:displayText="LOCAL MATCH FUNDS" w:value="LOCAL MATCH FUNDS"/>
                  <w:listItem w:displayText="MARKETING" w:value="MARKETING"/>
                  <w:listItem w:displayText="MICRO PURCHASE" w:value="MICRO PURCHASE"/>
                  <w:listItem w:displayText="MICRO PURCHASE; PROCUREMENT" w:value="MICRO PURCHASE; PROCUREMENT"/>
                  <w:listItem w:displayText="MIGRANT &amp; SEASONAL FARMER WORKERS" w:value="MIGRANT &amp; SEASONAL FARMER WORKERS"/>
                  <w:listItem w:displayText="OVERSIGHT" w:value="OVERSIGHT"/>
                  <w:listItem w:displayText="PROVIDER RESPONSIBILITIES &amp; REPORTING REQUIREMENTS FOR CCAA" w:value="PROVIDER RESPONSIBILITIES &amp; REPORTING REQUIREMENTS FOR CCAA"/>
                  <w:listItem w:displayText="QUALITY ASSURANCE, MONITORING" w:value="QUALITY ASSURANCE, MONITORING"/>
                  <w:listItem w:displayText="QUALITY CHILD CARE INDICATORS" w:value="QUALITY CHILD CARE INDICATORS"/>
                  <w:listItem w:displayText="RELATIVE CARE PROVIDERS LISTING REQUIREMENTS" w:value="RELATIVE CARE PROVIDERS LISTING REQUIREMENTS"/>
                  <w:listItem w:displayText="REPORTING, ELIGIBILITY, SELF ATTESTATION" w:value="REPORTING, ELIGIBILITY, SELF ATTESTATION"/>
                  <w:listItem w:displayText="SANCTION" w:value="SANCTION"/>
                  <w:listItem w:displayText="SMART FILES" w:value="SMART FILES"/>
                  <w:listItem w:displayText="SNAP E&amp;T GUIDE" w:value="SNAP E&amp;T GUIDE"/>
                  <w:listItem w:displayText="SOCIAL SECURITY NUMBERS" w:value="SOCIAL SECURITY NUMBERS"/>
                  <w:listItem w:displayText="TRAINING GUIDE" w:value="TRAINING GUIDE"/>
                  <w:listItem w:displayText="TRAINING PROVIDER ELIBIBILITY" w:value="TRAINING PROVIDER ELIBIBILITY"/>
                  <w:listItem w:displayText="TRAINER REQUIREMENTS" w:value="TRAINER REQUIREMENTS"/>
                  <w:listItem w:displayText="TRS COOPERATIVE PURCHASING PROGRAM" w:value="TRS COOPERATIVE PURCHASING PROGRAM"/>
                  <w:listItem w:displayText="TRS QUALITY  " w:value="TRS QUALITY  "/>
                  <w:listItem w:displayText="TWIST" w:value="TWIST"/>
                  <w:listItem w:displayText="VARIABLE SCHEDULE" w:value="VARIABLE SCHEDULE"/>
                  <w:listItem w:displayText="VETERANS" w:value="VETERANS"/>
                  <w:listItem w:displayText="VETERANS; PRIORITY" w:value="VETERANS; PRIORITY"/>
                  <w:listItem w:displayText="WIT EMPLOYER ACCESS" w:value="WIT EMPLOYER ACCESS"/>
                  <w:listItem w:displayText="WORKFORCE INVESTMENT ACT ELIGIBILTY, INCOME DESK REFERENCE" w:value="WORKFORCE INVESTMENT ACT ELIGIBILTY, INCOME DESK REFERENCE"/>
                  <w:listItem w:displayText="WORKPLACE VIOLENCE PREVENTION" w:value="WORKPLACE VIOLENCE PREVENTION"/>
                </w:dropDownList>
              </w:sdtPr>
              <w:sdtEndPr/>
              <w:sdtContent>
                <w:r w:rsidRPr="00BC17C6">
                  <w:rPr>
                    <w:color w:val="808080"/>
                  </w:rPr>
                  <w:t>AUTOMATION ADMINISTRATION</w:t>
                </w:r>
              </w:sdtContent>
            </w:sdt>
          </w:p>
        </w:tc>
      </w:tr>
    </w:tbl>
    <w:p w:rsidR="00BC17C6" w:rsidRPr="00BC17C6" w:rsidRDefault="00BC17C6" w:rsidP="00BC17C6">
      <w:pPr>
        <w:spacing w:after="160" w:line="256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t>SUBJECT:</w:t>
      </w: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 Personal Identification Information Security Check Procedure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>The purpose of the security check is to ensure personal identification information is kept secure; computer passwords are not visible, doors are not left unlocked, PII is not left unsecure on printers, workstations are not left unattended.  See Board policies HWD 006-06 change 2 and HWD 013-10 for additional information.</w:t>
      </w:r>
    </w:p>
    <w:p w:rsidR="00BC17C6" w:rsidRPr="00BC17C6" w:rsidRDefault="00BC17C6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0054CB" w:rsidRDefault="00BC17C6" w:rsidP="00BC1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A security walk thru at the Workforce Solutions for the Heart of Texas Workforce (McLennan County) Workforce Center will be conducted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quarterly, </w:t>
      </w:r>
      <w:r w:rsidR="000054CB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or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>included in onsite monitoring reviews and</w:t>
      </w:r>
      <w:r w:rsidR="000054CB" w:rsidRPr="000054CB">
        <w:rPr>
          <w:rFonts w:ascii="Times New Roman" w:eastAsia="Calibri" w:hAnsi="Times New Roman" w:cs="Times New Roman"/>
          <w:noProof/>
          <w:sz w:val="24"/>
          <w:szCs w:val="24"/>
        </w:rPr>
        <w:t>/or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conducted as needed.  The walk thru will be conducted by IT staff and/or the Board’s monitoring staff. 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These security checks may be conducted for the building, for individual departments or by floor.  </w:t>
      </w:r>
    </w:p>
    <w:p w:rsidR="00BC17C6" w:rsidRPr="000054CB" w:rsidRDefault="00BC17C6" w:rsidP="00BC17C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0054CB" w:rsidRDefault="00BC17C6" w:rsidP="00BC1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At a minimum a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monthly 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>walk thru for each of the Workforce solutions for the Heart of Texas Workforce rural centers will be conducted.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The walk thru will be conducted by IT staff and/or the Board’s monitoring staff.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 The walk thru may be conducted during business hours and/or non- business hours.   </w:t>
      </w:r>
    </w:p>
    <w:p w:rsidR="00BC17C6" w:rsidRPr="000054CB" w:rsidRDefault="00BC17C6" w:rsidP="00BC17C6">
      <w:pPr>
        <w:spacing w:after="160" w:line="256" w:lineRule="auto"/>
        <w:ind w:left="720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:rsidR="008212C0" w:rsidRPr="000054CB" w:rsidRDefault="008212C0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>Major security breaches must be reported to the IT staff immediately. IT will notifiy the Board</w:t>
      </w:r>
      <w:ins w:id="1" w:author="Aquanetta Brobston [2]" w:date="2020-01-15T12:24:00Z">
        <w:r w:rsidR="00F83116" w:rsidRPr="000054CB">
          <w:rPr>
            <w:rFonts w:ascii="Times New Roman" w:eastAsia="Calibri" w:hAnsi="Times New Roman" w:cs="Times New Roman"/>
            <w:noProof/>
            <w:sz w:val="24"/>
            <w:szCs w:val="24"/>
          </w:rPr>
          <w:t>.</w:t>
        </w:r>
      </w:ins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The Contractor </w:t>
      </w:r>
      <w:r w:rsidR="00F20CF2" w:rsidRPr="000054CB">
        <w:rPr>
          <w:rFonts w:ascii="Times New Roman" w:eastAsia="Calibri" w:hAnsi="Times New Roman" w:cs="Times New Roman"/>
          <w:noProof/>
          <w:sz w:val="24"/>
          <w:szCs w:val="24"/>
        </w:rPr>
        <w:t>supervisors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will be made aware of security breaches discovered by IT and or </w:t>
      </w:r>
      <w:r w:rsidR="00F20CF2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the 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>Board Monitor</w:t>
      </w:r>
      <w:r w:rsidR="00F20CF2" w:rsidRPr="000054CB">
        <w:rPr>
          <w:rFonts w:ascii="Times New Roman" w:eastAsia="Calibri" w:hAnsi="Times New Roman" w:cs="Times New Roman"/>
          <w:noProof/>
          <w:sz w:val="24"/>
          <w:szCs w:val="24"/>
        </w:rPr>
        <w:t>.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20CF2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Mangement is required to complete a security report and return to the IT department.  In addition, any breaches discovered during monitoring will be included in the monitoring report.</w:t>
      </w:r>
      <w:ins w:id="2" w:author="Aquanetta Brobston [2]" w:date="2020-01-15T12:25:00Z">
        <w:r w:rsidR="00F83116" w:rsidRPr="000054CB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 It is Management’s obligation to conselor staff and/o</w:t>
        </w:r>
      </w:ins>
      <w:ins w:id="3" w:author="Aquanetta Brobston [2]" w:date="2020-01-15T12:26:00Z">
        <w:r w:rsidR="00F83116" w:rsidRPr="000054CB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r take necessary actions to ensure staff are made aware of security breaches.  </w:t>
        </w:r>
      </w:ins>
    </w:p>
    <w:p w:rsidR="008212C0" w:rsidRPr="000054CB" w:rsidRDefault="008212C0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0054CB" w:rsidRDefault="00BC17C6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>A</w:t>
      </w:r>
      <w:ins w:id="4" w:author="Aquanetta Brobston" w:date="2019-01-29T11:35:00Z">
        <w:r w:rsidR="00E83047" w:rsidRPr="000054CB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 security </w:t>
        </w:r>
      </w:ins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 report will be provided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from 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the IT Contract Manager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to </w:t>
      </w:r>
      <w:r w:rsidR="000054CB"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the </w:t>
      </w:r>
      <w:r w:rsidR="008212C0" w:rsidRPr="000054CB">
        <w:rPr>
          <w:rFonts w:ascii="Times New Roman" w:eastAsia="Calibri" w:hAnsi="Times New Roman" w:cs="Times New Roman"/>
          <w:noProof/>
          <w:sz w:val="24"/>
          <w:szCs w:val="24"/>
        </w:rPr>
        <w:t>Board staff</w:t>
      </w:r>
      <w:r w:rsidRPr="000054CB">
        <w:rPr>
          <w:rFonts w:ascii="Times New Roman" w:eastAsia="Calibri" w:hAnsi="Times New Roman" w:cs="Times New Roman"/>
          <w:noProof/>
          <w:sz w:val="24"/>
          <w:szCs w:val="24"/>
        </w:rPr>
        <w:t xml:space="preserve">.  </w:t>
      </w:r>
    </w:p>
    <w:p w:rsidR="00F20CF2" w:rsidRPr="000054CB" w:rsidRDefault="00F20CF2" w:rsidP="00BC17C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bookmarkStart w:id="5" w:name="_GoBack"/>
      <w:bookmarkEnd w:id="5"/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t>EFFECTIVE DATE:</w:t>
      </w: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 Immediately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17C6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 xml:space="preserve">INQUIRIES: </w:t>
      </w: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>Aquanetta Brobston</w:t>
      </w:r>
    </w:p>
    <w:p w:rsidR="00BC17C6" w:rsidRPr="00BC17C6" w:rsidRDefault="00BC17C6" w:rsidP="00BC17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17C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HOTWB Quality Assurance/EO Officer/504 Coordinator</w:t>
      </w:r>
    </w:p>
    <w:p w:rsidR="00D9585F" w:rsidRDefault="00D9585F" w:rsidP="00BC17C6"/>
    <w:p w:rsidR="00BC17C6" w:rsidRDefault="00BC17C6" w:rsidP="002B204A">
      <w:pPr>
        <w:jc w:val="center"/>
      </w:pPr>
    </w:p>
    <w:p w:rsidR="00BC17C6" w:rsidRDefault="00BC17C6" w:rsidP="002B204A">
      <w:pPr>
        <w:jc w:val="center"/>
      </w:pPr>
    </w:p>
    <w:p w:rsidR="00775FAF" w:rsidRDefault="00775FAF" w:rsidP="002B204A">
      <w:pPr>
        <w:jc w:val="center"/>
      </w:pPr>
    </w:p>
    <w:p w:rsidR="00072107" w:rsidRDefault="00072107" w:rsidP="00072107">
      <w:pPr>
        <w:spacing w:after="0" w:line="240" w:lineRule="auto"/>
        <w:jc w:val="center"/>
      </w:pPr>
    </w:p>
    <w:sectPr w:rsidR="00072107" w:rsidSect="00BC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6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32B" w:rsidRDefault="00F3532B" w:rsidP="007A2B56">
      <w:pPr>
        <w:spacing w:after="0" w:line="240" w:lineRule="auto"/>
      </w:pPr>
      <w:r>
        <w:separator/>
      </w:r>
    </w:p>
  </w:endnote>
  <w:endnote w:type="continuationSeparator" w:id="0">
    <w:p w:rsidR="00F3532B" w:rsidRDefault="00F3532B" w:rsidP="007A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F2" w:rsidRDefault="00F20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50300798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2021081123"/>
          <w:docPartObj>
            <w:docPartGallery w:val="Page Numbers (Top of Page)"/>
            <w:docPartUnique/>
          </w:docPartObj>
        </w:sdtPr>
        <w:sdtEndPr/>
        <w:sdtContent>
          <w:p w:rsidR="00BC17C6" w:rsidRDefault="00BC17C6" w:rsidP="00BC17C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72107">
              <w:rPr>
                <w:i/>
                <w:sz w:val="16"/>
                <w:szCs w:val="16"/>
              </w:rPr>
              <w:t>The Heart of Texas Workforce Board, Inc. is an equal opportunity employer/programs and auxiliary aids and services are available upon request to individuals with disabilities. TTY/TDD via RELAY Texas service at 711 or (TDD) 1-800-735-2989 / 1-800-735-2988 (voice).</w:t>
            </w:r>
          </w:p>
          <w:p w:rsidR="00BC17C6" w:rsidRPr="00072107" w:rsidRDefault="00BC17C6" w:rsidP="00BC17C6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72107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0BA627" wp14:editId="1CF1E389">
                  <wp:extent cx="2381250" cy="152400"/>
                  <wp:effectExtent l="0" t="0" r="0" b="0"/>
                  <wp:docPr id="4" name="Picture 4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JC_colored_250px_for_lettersiz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2B56" w:rsidRPr="007A2B56" w:rsidRDefault="007A2B56">
            <w:pPr>
              <w:pStyle w:val="Footer"/>
              <w:jc w:val="right"/>
              <w:rPr>
                <w:color w:val="808080" w:themeColor="background1" w:themeShade="80"/>
              </w:rPr>
            </w:pPr>
            <w:r w:rsidRPr="007A2B56">
              <w:rPr>
                <w:color w:val="808080" w:themeColor="background1" w:themeShade="80"/>
              </w:rPr>
              <w:t xml:space="preserve">Page 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2B56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64F65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7A2B56">
              <w:rPr>
                <w:color w:val="808080" w:themeColor="background1" w:themeShade="80"/>
              </w:rPr>
              <w:t xml:space="preserve"> of 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7A2B56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F64F65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7A2B56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7A2B56" w:rsidRDefault="007A2B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F2" w:rsidRDefault="00F20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32B" w:rsidRDefault="00F3532B" w:rsidP="007A2B56">
      <w:pPr>
        <w:spacing w:after="0" w:line="240" w:lineRule="auto"/>
      </w:pPr>
      <w:r>
        <w:separator/>
      </w:r>
    </w:p>
  </w:footnote>
  <w:footnote w:type="continuationSeparator" w:id="0">
    <w:p w:rsidR="00F3532B" w:rsidRDefault="00F3532B" w:rsidP="007A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F2" w:rsidRDefault="00F20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C6" w:rsidRDefault="00BC17C6" w:rsidP="00BC17C6">
    <w:pPr>
      <w:pStyle w:val="Header"/>
      <w:jc w:val="center"/>
    </w:pPr>
    <w:r>
      <w:rPr>
        <w:noProof/>
      </w:rPr>
      <w:drawing>
        <wp:inline distT="0" distB="0" distL="0" distR="0" wp14:anchorId="41D80F07" wp14:editId="18C5441B">
          <wp:extent cx="4076700" cy="784765"/>
          <wp:effectExtent l="0" t="0" r="0" b="0"/>
          <wp:docPr id="2" name="Picture 2" descr="A picture containing object, clock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FSHOT_logo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459" cy="81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F2" w:rsidRDefault="00F20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89F"/>
      </v:shape>
    </w:pict>
  </w:numPicBullet>
  <w:abstractNum w:abstractNumId="0" w15:restartNumberingAfterBreak="0">
    <w:nsid w:val="6F1A7B58"/>
    <w:multiLevelType w:val="hybridMultilevel"/>
    <w:tmpl w:val="9842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quanetta Brobston">
    <w15:presenceInfo w15:providerId="AD" w15:userId="S-1-5-21-372565231-1179677217-3635412785-1125"/>
  </w15:person>
  <w15:person w15:author="Aquanetta Brobston [2]">
    <w15:presenceInfo w15:providerId="AD" w15:userId="S::Aquanetta.Brobston@hotworkforce.com::7b7ee79e-8eef-43f9-bd29-c264f61adc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46"/>
    <w:rsid w:val="000054CB"/>
    <w:rsid w:val="00072107"/>
    <w:rsid w:val="001952AD"/>
    <w:rsid w:val="001E05A6"/>
    <w:rsid w:val="001F49C8"/>
    <w:rsid w:val="00206259"/>
    <w:rsid w:val="00266F77"/>
    <w:rsid w:val="002B204A"/>
    <w:rsid w:val="004A3BDB"/>
    <w:rsid w:val="006307BF"/>
    <w:rsid w:val="00640DC1"/>
    <w:rsid w:val="00656695"/>
    <w:rsid w:val="00775FAF"/>
    <w:rsid w:val="007913B5"/>
    <w:rsid w:val="007A2B56"/>
    <w:rsid w:val="008212C0"/>
    <w:rsid w:val="00B11955"/>
    <w:rsid w:val="00B34490"/>
    <w:rsid w:val="00BC17C6"/>
    <w:rsid w:val="00D24146"/>
    <w:rsid w:val="00D9585F"/>
    <w:rsid w:val="00E509E5"/>
    <w:rsid w:val="00E83047"/>
    <w:rsid w:val="00F20CF2"/>
    <w:rsid w:val="00F3532B"/>
    <w:rsid w:val="00F64F65"/>
    <w:rsid w:val="00F70C89"/>
    <w:rsid w:val="00F83116"/>
    <w:rsid w:val="00F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45FDB"/>
  <w15:chartTrackingRefBased/>
  <w15:docId w15:val="{C2DD6DCA-E6C8-4313-A93E-B3A19C6D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B56"/>
  </w:style>
  <w:style w:type="paragraph" w:styleId="Footer">
    <w:name w:val="footer"/>
    <w:basedOn w:val="Normal"/>
    <w:link w:val="FooterChar"/>
    <w:uiPriority w:val="99"/>
    <w:unhideWhenUsed/>
    <w:rsid w:val="007A2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B56"/>
  </w:style>
  <w:style w:type="table" w:styleId="TableGrid">
    <w:name w:val="Table Grid"/>
    <w:basedOn w:val="TableNormal"/>
    <w:uiPriority w:val="59"/>
    <w:rsid w:val="0065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73FEB2756342CC8071675E041F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AD7F4-49A2-4D32-A2D8-42C71653D043}"/>
      </w:docPartPr>
      <w:docPartBody>
        <w:p w:rsidR="00815303" w:rsidRDefault="002B5008" w:rsidP="002B5008">
          <w:pPr>
            <w:pStyle w:val="6973FEB2756342CC8071675E041F271C"/>
          </w:pPr>
          <w:r w:rsidRPr="008A33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08"/>
    <w:rsid w:val="002B5008"/>
    <w:rsid w:val="00815303"/>
    <w:rsid w:val="00B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B5008"/>
    <w:rPr>
      <w:color w:val="808080"/>
    </w:rPr>
  </w:style>
  <w:style w:type="paragraph" w:customStyle="1" w:styleId="6973FEB2756342CC8071675E041F271C">
    <w:name w:val="6973FEB2756342CC8071675E041F271C"/>
    <w:rsid w:val="002B50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Aquanetta Brobston</dc:creator>
  <cp:keywords/>
  <dc:description/>
  <cp:lastModifiedBy>Aquanetta Brobston</cp:lastModifiedBy>
  <cp:revision>4</cp:revision>
  <dcterms:created xsi:type="dcterms:W3CDTF">2019-01-29T17:36:00Z</dcterms:created>
  <dcterms:modified xsi:type="dcterms:W3CDTF">2020-01-15T22:19:00Z</dcterms:modified>
</cp:coreProperties>
</file>